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41612" w:rsidR="00493F90" w:rsidP="726650BB" w:rsidRDefault="008D5A56" w14:paraId="6AAD4AE0" w14:textId="3A20E581">
      <w:pPr>
        <w:jc w:val="center"/>
        <w:rPr>
          <w:rFonts w:eastAsia="Arial" w:cs="Arial"/>
          <w:b/>
          <w:bCs/>
          <w:sz w:val="24"/>
          <w:szCs w:val="24"/>
        </w:rPr>
      </w:pPr>
      <w:r w:rsidRPr="726650BB">
        <w:rPr>
          <w:rFonts w:eastAsia="Arial" w:cs="Arial"/>
          <w:b/>
          <w:bCs/>
          <w:sz w:val="24"/>
          <w:szCs w:val="24"/>
        </w:rPr>
        <w:t xml:space="preserve">Exhibit </w:t>
      </w:r>
      <w:r w:rsidRPr="726650BB" w:rsidR="04C6EC6D">
        <w:rPr>
          <w:rFonts w:eastAsia="Arial" w:cs="Arial"/>
          <w:b/>
          <w:bCs/>
          <w:sz w:val="24"/>
          <w:szCs w:val="24"/>
        </w:rPr>
        <w:t>F</w:t>
      </w:r>
    </w:p>
    <w:p w:rsidRPr="00841612" w:rsidR="008D5A56" w:rsidP="726650BB" w:rsidRDefault="008D5A56" w14:paraId="28DA54B5" w14:textId="77777777">
      <w:pPr>
        <w:jc w:val="center"/>
        <w:rPr>
          <w:rFonts w:eastAsia="Arial" w:cs="Arial"/>
        </w:rPr>
      </w:pPr>
    </w:p>
    <w:p w:rsidRPr="00841612" w:rsidR="006376F4" w:rsidP="726650BB" w:rsidRDefault="0089393F" w14:paraId="0A9BC56A" w14:textId="09065F14">
      <w:pPr>
        <w:rPr>
          <w:rFonts w:eastAsia="Arial" w:cs="Arial"/>
        </w:rPr>
      </w:pPr>
      <w:r w:rsidRPr="726650BB">
        <w:rPr>
          <w:rFonts w:eastAsia="Arial" w:cs="Arial"/>
        </w:rPr>
        <w:t xml:space="preserve">This is a request for </w:t>
      </w:r>
      <w:r w:rsidRPr="726650BB" w:rsidR="00CD6E75">
        <w:rPr>
          <w:rFonts w:eastAsia="Arial" w:cs="Arial"/>
        </w:rPr>
        <w:t>a</w:t>
      </w:r>
      <w:r w:rsidRPr="726650BB" w:rsidR="23AEF195">
        <w:rPr>
          <w:rFonts w:eastAsia="Arial" w:cs="Arial"/>
        </w:rPr>
        <w:t xml:space="preserve">n extension of the Performance Date for the </w:t>
      </w:r>
      <w:r w:rsidRPr="726650BB" w:rsidR="0ED15D8D">
        <w:rPr>
          <w:rFonts w:eastAsia="Arial" w:cs="Arial"/>
        </w:rPr>
        <w:t>Virginia Brownfields Restoration and Assistance Fund Program Grant</w:t>
      </w:r>
      <w:r w:rsidRPr="23C8883D" w:rsidR="2B93C879">
        <w:rPr>
          <w:rFonts w:eastAsia="Arial" w:cs="Arial"/>
        </w:rPr>
        <w:t>.</w:t>
      </w:r>
    </w:p>
    <w:p w:rsidR="003A2CD9" w:rsidP="23C8883D" w:rsidRDefault="003A2CD9" w14:paraId="0ECB0892" w14:textId="02D93F4F">
      <w:pPr>
        <w:rPr>
          <w:rFonts w:eastAsia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75"/>
        <w:gridCol w:w="8025"/>
      </w:tblGrid>
      <w:tr w:rsidR="00567378" w:rsidTr="60CBA7BA" w14:paraId="0A86B908" w14:textId="77777777">
        <w:trPr>
          <w:trHeight w:val="300"/>
        </w:trPr>
        <w:tc>
          <w:tcPr>
            <w:tcW w:w="2775" w:type="dxa"/>
            <w:tcMar/>
          </w:tcPr>
          <w:p w:rsidR="00567378" w:rsidP="23C8883D" w:rsidRDefault="00567378" w14:paraId="63B61C5C" w14:textId="7B7EAAC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Grant Type:</w:t>
            </w:r>
          </w:p>
        </w:tc>
        <w:tc>
          <w:tcPr>
            <w:tcW w:w="8025" w:type="dxa"/>
            <w:tcMar/>
          </w:tcPr>
          <w:p w:rsidR="00567378" w:rsidP="00CD0E33" w:rsidRDefault="00645490" w14:paraId="5C6ADBFF" w14:textId="102B543B">
            <w:pPr>
              <w:tabs>
                <w:tab w:val="left" w:pos="1275"/>
              </w:tabs>
              <w:rPr>
                <w:rFonts w:eastAsia="Arial" w:cs="Arial"/>
              </w:rPr>
            </w:pPr>
            <w:sdt>
              <w:sdtPr>
                <w:id w:val="-123639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Arial" w:cs="Arial"/>
                </w:rPr>
              </w:sdtPr>
              <w:sdtContent>
                <w:r w:rsidRPr="60CBA7BA" w:rsidR="0DA00551">
                  <w:rPr>
                    <w:rFonts w:ascii="MS Gothic" w:hAnsi="MS Gothic" w:eastAsia="MS Gothic" w:cs="MS Gothic"/>
                  </w:rPr>
                  <w:t>☐</w:t>
                </w:r>
              </w:sdtContent>
              <w:sdtEndPr>
                <w:rPr>
                  <w:rFonts w:eastAsia="Arial" w:cs="Arial"/>
                </w:rPr>
              </w:sdtEndPr>
            </w:sdt>
            <w:r w:rsidRPr="60CBA7BA" w:rsidR="00E752FB">
              <w:rPr>
                <w:rFonts w:eastAsia="Arial" w:cs="Arial"/>
              </w:rPr>
              <w:t>Assessment &amp; Planning</w:t>
            </w:r>
            <w:r>
              <w:tab/>
            </w:r>
            <w:r>
              <w:tab/>
            </w:r>
            <w:r>
              <w:tab/>
            </w:r>
            <w:sdt>
              <w:sdtPr>
                <w:id w:val="18620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Arial" w:cs="Arial"/>
                </w:rPr>
              </w:sdtPr>
              <w:sdtContent>
                <w:r w:rsidRPr="60CBA7BA" w:rsidR="00645490">
                  <w:rPr>
                    <w:rFonts w:ascii="MS Gothic" w:hAnsi="MS Gothic" w:eastAsia="MS Gothic" w:cs="Arial"/>
                  </w:rPr>
                  <w:t>☐</w:t>
                </w:r>
              </w:sdtContent>
              <w:sdtEndPr>
                <w:rPr>
                  <w:rFonts w:eastAsia="Arial" w:cs="Arial"/>
                </w:rPr>
              </w:sdtEndPr>
            </w:sdt>
            <w:r w:rsidRPr="60CBA7BA" w:rsidR="00645490">
              <w:rPr>
                <w:rFonts w:eastAsia="Arial" w:cs="Arial"/>
              </w:rPr>
              <w:t>Site Remediation</w:t>
            </w:r>
          </w:p>
        </w:tc>
      </w:tr>
      <w:tr w:rsidR="00DE6511" w:rsidTr="60CBA7BA" w14:paraId="662DDFF3" w14:textId="77777777">
        <w:trPr>
          <w:trHeight w:val="300"/>
        </w:trPr>
        <w:tc>
          <w:tcPr>
            <w:tcW w:w="2775" w:type="dxa"/>
            <w:tcMar/>
          </w:tcPr>
          <w:p w:rsidRPr="23C8883D" w:rsidR="00DE6511" w:rsidP="23C8883D" w:rsidRDefault="00545C39" w14:paraId="5681EC8C" w14:textId="5797C7C1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Date of Request:</w:t>
            </w:r>
          </w:p>
        </w:tc>
        <w:tc>
          <w:tcPr>
            <w:tcW w:w="8025" w:type="dxa"/>
            <w:tcMar/>
          </w:tcPr>
          <w:p w:rsidR="00DE6511" w:rsidP="23C8883D" w:rsidRDefault="00DE6511" w14:paraId="515C8A2E" w14:textId="4F3C9CC3">
            <w:pPr>
              <w:rPr>
                <w:rFonts w:eastAsia="Arial" w:cs="Arial"/>
              </w:rPr>
            </w:pPr>
          </w:p>
        </w:tc>
      </w:tr>
      <w:tr w:rsidR="23C8883D" w:rsidTr="60CBA7BA" w14:paraId="6C4CDCE3" w14:textId="77777777">
        <w:trPr>
          <w:trHeight w:val="300"/>
        </w:trPr>
        <w:tc>
          <w:tcPr>
            <w:tcW w:w="2775" w:type="dxa"/>
            <w:tcMar/>
          </w:tcPr>
          <w:p w:rsidR="28AD99AA" w:rsidP="23C8883D" w:rsidRDefault="28AD99AA" w14:paraId="62EB801D" w14:textId="0F18DD0C">
            <w:pPr>
              <w:rPr>
                <w:rFonts w:eastAsia="Arial" w:cs="Arial"/>
              </w:rPr>
            </w:pPr>
            <w:r w:rsidRPr="23C8883D">
              <w:rPr>
                <w:rFonts w:eastAsia="Arial" w:cs="Arial"/>
              </w:rPr>
              <w:t>Grantee:</w:t>
            </w:r>
          </w:p>
        </w:tc>
        <w:tc>
          <w:tcPr>
            <w:tcW w:w="8025" w:type="dxa"/>
            <w:tcMar/>
          </w:tcPr>
          <w:p w:rsidR="23C8883D" w:rsidP="23C8883D" w:rsidRDefault="23C8883D" w14:paraId="4984BCC1" w14:textId="3C3257E8">
            <w:pPr>
              <w:rPr>
                <w:rFonts w:eastAsia="Arial" w:cs="Arial"/>
              </w:rPr>
            </w:pPr>
          </w:p>
        </w:tc>
      </w:tr>
      <w:tr w:rsidR="23C8883D" w:rsidTr="60CBA7BA" w14:paraId="226CDF0E" w14:textId="77777777">
        <w:trPr>
          <w:trHeight w:val="300"/>
        </w:trPr>
        <w:tc>
          <w:tcPr>
            <w:tcW w:w="2775" w:type="dxa"/>
            <w:tcMar/>
          </w:tcPr>
          <w:p w:rsidR="28AD99AA" w:rsidP="23C8883D" w:rsidRDefault="28AD99AA" w14:paraId="7FEC56E6" w14:textId="0C47820A">
            <w:pPr>
              <w:rPr>
                <w:rFonts w:eastAsia="Arial" w:cs="Arial"/>
              </w:rPr>
            </w:pPr>
            <w:r w:rsidRPr="23C8883D">
              <w:rPr>
                <w:rFonts w:eastAsia="Arial" w:cs="Arial"/>
              </w:rPr>
              <w:t>Site:</w:t>
            </w:r>
          </w:p>
        </w:tc>
        <w:tc>
          <w:tcPr>
            <w:tcW w:w="8025" w:type="dxa"/>
            <w:tcMar/>
          </w:tcPr>
          <w:p w:rsidR="23C8883D" w:rsidP="23C8883D" w:rsidRDefault="23C8883D" w14:paraId="0EE91DA9" w14:textId="2A61E086">
            <w:pPr>
              <w:rPr>
                <w:rFonts w:eastAsia="Arial" w:cs="Arial"/>
              </w:rPr>
            </w:pPr>
          </w:p>
        </w:tc>
      </w:tr>
      <w:tr w:rsidR="23C8883D" w:rsidTr="60CBA7BA" w14:paraId="54DB0F19" w14:textId="77777777">
        <w:trPr>
          <w:trHeight w:val="300"/>
        </w:trPr>
        <w:tc>
          <w:tcPr>
            <w:tcW w:w="2775" w:type="dxa"/>
            <w:tcMar/>
          </w:tcPr>
          <w:p w:rsidR="08FE3B45" w:rsidP="23C8883D" w:rsidRDefault="08FE3B45" w14:paraId="3AC1BD08" w14:textId="5839BC81">
            <w:pPr>
              <w:rPr>
                <w:rFonts w:eastAsia="Arial" w:cs="Arial"/>
              </w:rPr>
            </w:pPr>
            <w:r w:rsidRPr="23C8883D">
              <w:rPr>
                <w:rFonts w:eastAsia="Arial" w:cs="Arial"/>
              </w:rPr>
              <w:t>Contact Name:</w:t>
            </w:r>
          </w:p>
        </w:tc>
        <w:tc>
          <w:tcPr>
            <w:tcW w:w="8025" w:type="dxa"/>
            <w:tcMar/>
          </w:tcPr>
          <w:p w:rsidR="23C8883D" w:rsidP="23C8883D" w:rsidRDefault="23C8883D" w14:paraId="4401C79B" w14:textId="531BE001">
            <w:pPr>
              <w:rPr>
                <w:rFonts w:eastAsia="Arial" w:cs="Arial"/>
              </w:rPr>
            </w:pPr>
          </w:p>
        </w:tc>
      </w:tr>
      <w:tr w:rsidR="23C8883D" w:rsidTr="60CBA7BA" w14:paraId="65C23595" w14:textId="77777777">
        <w:trPr>
          <w:trHeight w:val="300"/>
        </w:trPr>
        <w:tc>
          <w:tcPr>
            <w:tcW w:w="2775" w:type="dxa"/>
            <w:tcMar/>
          </w:tcPr>
          <w:p w:rsidR="08FE3B45" w:rsidP="23C8883D" w:rsidRDefault="08FE3B45" w14:paraId="6B0013E3" w14:textId="5BF5DFB3">
            <w:pPr>
              <w:rPr>
                <w:rFonts w:eastAsia="Arial" w:cs="Arial"/>
              </w:rPr>
            </w:pPr>
            <w:r w:rsidRPr="23C8883D">
              <w:rPr>
                <w:rFonts w:eastAsia="Arial" w:cs="Arial"/>
              </w:rPr>
              <w:t>Contact Email:</w:t>
            </w:r>
          </w:p>
        </w:tc>
        <w:tc>
          <w:tcPr>
            <w:tcW w:w="8025" w:type="dxa"/>
            <w:tcMar/>
          </w:tcPr>
          <w:p w:rsidR="23C8883D" w:rsidP="23C8883D" w:rsidRDefault="23C8883D" w14:paraId="6430616D" w14:textId="28ED6515">
            <w:pPr>
              <w:rPr>
                <w:rFonts w:eastAsia="Arial" w:cs="Arial"/>
              </w:rPr>
            </w:pPr>
          </w:p>
        </w:tc>
      </w:tr>
      <w:tr w:rsidR="23C8883D" w:rsidTr="60CBA7BA" w14:paraId="7F761C1A" w14:textId="77777777">
        <w:trPr>
          <w:trHeight w:val="300"/>
        </w:trPr>
        <w:tc>
          <w:tcPr>
            <w:tcW w:w="2775" w:type="dxa"/>
            <w:tcMar/>
          </w:tcPr>
          <w:p w:rsidR="08FE3B45" w:rsidP="23C8883D" w:rsidRDefault="08FE3B45" w14:paraId="600643DA" w14:textId="658A9B25">
            <w:pPr>
              <w:rPr>
                <w:rFonts w:eastAsia="Arial" w:cs="Arial"/>
              </w:rPr>
            </w:pPr>
            <w:r w:rsidRPr="23C8883D">
              <w:rPr>
                <w:rFonts w:eastAsia="Arial" w:cs="Arial"/>
              </w:rPr>
              <w:t>Contact Phone Number:</w:t>
            </w:r>
          </w:p>
        </w:tc>
        <w:tc>
          <w:tcPr>
            <w:tcW w:w="8025" w:type="dxa"/>
            <w:tcMar/>
          </w:tcPr>
          <w:p w:rsidR="23C8883D" w:rsidP="23C8883D" w:rsidRDefault="23C8883D" w14:paraId="634E12D2" w14:textId="2AC8A372">
            <w:pPr>
              <w:rPr>
                <w:rFonts w:eastAsia="Arial" w:cs="Arial"/>
              </w:rPr>
            </w:pPr>
          </w:p>
        </w:tc>
      </w:tr>
      <w:tr w:rsidR="23C8883D" w:rsidTr="60CBA7BA" w14:paraId="507B4C35" w14:textId="77777777">
        <w:trPr>
          <w:trHeight w:val="300"/>
        </w:trPr>
        <w:tc>
          <w:tcPr>
            <w:tcW w:w="2775" w:type="dxa"/>
            <w:tcMar/>
          </w:tcPr>
          <w:p w:rsidR="08FE3B45" w:rsidP="23C8883D" w:rsidRDefault="08FE3B45" w14:paraId="3C661810" w14:textId="11AA290E">
            <w:pPr>
              <w:rPr>
                <w:rFonts w:eastAsia="Arial" w:cs="Arial"/>
              </w:rPr>
            </w:pPr>
            <w:r w:rsidRPr="23C8883D">
              <w:rPr>
                <w:rFonts w:eastAsia="Arial" w:cs="Arial"/>
              </w:rPr>
              <w:t>Contact Address:</w:t>
            </w:r>
          </w:p>
        </w:tc>
        <w:tc>
          <w:tcPr>
            <w:tcW w:w="8025" w:type="dxa"/>
            <w:tcMar/>
          </w:tcPr>
          <w:p w:rsidR="23C8883D" w:rsidP="23C8883D" w:rsidRDefault="23C8883D" w14:paraId="770BE485" w14:textId="57FC413E">
            <w:pPr>
              <w:rPr>
                <w:rFonts w:eastAsia="Arial" w:cs="Arial"/>
              </w:rPr>
            </w:pPr>
          </w:p>
        </w:tc>
      </w:tr>
      <w:tr w:rsidR="23C8883D" w:rsidTr="60CBA7BA" w14:paraId="5F99FB23" w14:textId="77777777">
        <w:trPr>
          <w:trHeight w:val="300"/>
        </w:trPr>
        <w:tc>
          <w:tcPr>
            <w:tcW w:w="2775" w:type="dxa"/>
            <w:tcMar/>
          </w:tcPr>
          <w:p w:rsidR="331BC0BE" w:rsidP="23C8883D" w:rsidRDefault="331BC0BE" w14:paraId="249071AB" w14:textId="4E54E8DA">
            <w:pPr>
              <w:rPr>
                <w:rFonts w:eastAsia="Arial" w:cs="Arial"/>
              </w:rPr>
            </w:pPr>
            <w:r w:rsidRPr="23C8883D">
              <w:rPr>
                <w:rFonts w:eastAsia="Arial" w:cs="Arial"/>
              </w:rPr>
              <w:t xml:space="preserve">Current </w:t>
            </w:r>
            <w:r w:rsidRPr="23C8883D" w:rsidR="28AD99AA">
              <w:rPr>
                <w:rFonts w:eastAsia="Arial" w:cs="Arial"/>
              </w:rPr>
              <w:t>Performance Date:</w:t>
            </w:r>
          </w:p>
        </w:tc>
        <w:tc>
          <w:tcPr>
            <w:tcW w:w="8025" w:type="dxa"/>
            <w:tcMar/>
          </w:tcPr>
          <w:p w:rsidR="23C8883D" w:rsidP="23C8883D" w:rsidRDefault="23C8883D" w14:paraId="1847CA65" w14:textId="29AAE4AD">
            <w:pPr>
              <w:rPr>
                <w:rFonts w:eastAsia="Arial" w:cs="Arial"/>
              </w:rPr>
            </w:pPr>
          </w:p>
        </w:tc>
      </w:tr>
      <w:tr w:rsidR="23C8883D" w:rsidTr="60CBA7BA" w14:paraId="331AA49E" w14:textId="77777777">
        <w:trPr>
          <w:trHeight w:val="300"/>
        </w:trPr>
        <w:tc>
          <w:tcPr>
            <w:tcW w:w="2775" w:type="dxa"/>
            <w:tcMar/>
          </w:tcPr>
          <w:p w:rsidR="28AD99AA" w:rsidP="23C8883D" w:rsidRDefault="28AD99AA" w14:paraId="024D657E" w14:textId="14F44617">
            <w:pPr>
              <w:rPr>
                <w:rFonts w:eastAsia="Arial" w:cs="Arial"/>
              </w:rPr>
            </w:pPr>
            <w:r w:rsidRPr="23C8883D">
              <w:rPr>
                <w:rFonts w:eastAsia="Arial" w:cs="Arial"/>
              </w:rPr>
              <w:t>Requested Extension Date:</w:t>
            </w:r>
          </w:p>
        </w:tc>
        <w:tc>
          <w:tcPr>
            <w:tcW w:w="8025" w:type="dxa"/>
            <w:tcMar/>
          </w:tcPr>
          <w:p w:rsidR="23C8883D" w:rsidP="23C8883D" w:rsidRDefault="23C8883D" w14:paraId="14525A1D" w14:textId="29AAE4AD">
            <w:pPr>
              <w:rPr>
                <w:rFonts w:eastAsia="Arial" w:cs="Arial"/>
              </w:rPr>
            </w:pPr>
          </w:p>
        </w:tc>
      </w:tr>
      <w:tr w:rsidR="23C8883D" w:rsidTr="60CBA7BA" w14:paraId="0EB2213C" w14:textId="77777777">
        <w:trPr>
          <w:trHeight w:val="300"/>
        </w:trPr>
        <w:tc>
          <w:tcPr>
            <w:tcW w:w="2775" w:type="dxa"/>
            <w:tcMar/>
          </w:tcPr>
          <w:p w:rsidR="28AD99AA" w:rsidP="23C8883D" w:rsidRDefault="28AD99AA" w14:paraId="69051587" w14:textId="7193968C">
            <w:pPr>
              <w:rPr>
                <w:rFonts w:eastAsia="Arial" w:cs="Arial"/>
              </w:rPr>
            </w:pPr>
            <w:r w:rsidRPr="23C8883D">
              <w:rPr>
                <w:rFonts w:eastAsia="Arial" w:cs="Arial"/>
              </w:rPr>
              <w:t>Reason for Extension:</w:t>
            </w:r>
          </w:p>
        </w:tc>
        <w:tc>
          <w:tcPr>
            <w:tcW w:w="8025" w:type="dxa"/>
            <w:tcMar/>
          </w:tcPr>
          <w:p w:rsidR="23C8883D" w:rsidP="23C8883D" w:rsidRDefault="23C8883D" w14:paraId="11E8E8B4" w14:textId="1657EB3C">
            <w:pPr>
              <w:rPr>
                <w:rFonts w:eastAsia="Arial" w:cs="Arial"/>
              </w:rPr>
            </w:pPr>
          </w:p>
        </w:tc>
      </w:tr>
    </w:tbl>
    <w:p w:rsidR="003A2CD9" w:rsidP="23C8883D" w:rsidRDefault="003A2CD9" w14:paraId="6D751B49" w14:textId="7644ED2D"/>
    <w:p w:rsidR="726650BB" w:rsidP="726650BB" w:rsidRDefault="05F73157" w14:paraId="6088DC44" w14:textId="45FE4089">
      <w:pPr>
        <w:rPr>
          <w:rFonts w:eastAsia="Arial" w:cs="Arial"/>
        </w:rPr>
      </w:pPr>
      <w:r w:rsidRPr="23C8883D">
        <w:rPr>
          <w:rFonts w:eastAsia="Arial" w:cs="Arial"/>
        </w:rPr>
        <w:t>Required Attachments:</w:t>
      </w:r>
    </w:p>
    <w:p w:rsidR="726650BB" w:rsidP="726650BB" w:rsidRDefault="726650BB" w14:paraId="13340629" w14:textId="759CFB11">
      <w:pPr>
        <w:rPr>
          <w:rFonts w:eastAsia="Arial" w:cs="Arial"/>
        </w:rPr>
      </w:pPr>
    </w:p>
    <w:p w:rsidR="003A2CD9" w:rsidP="23C8883D" w:rsidRDefault="05F73157" w14:paraId="5DCC0C0C" w14:textId="77E26C2A">
      <w:pPr>
        <w:rPr>
          <w:rFonts w:eastAsia="Arial" w:cs="Arial"/>
        </w:rPr>
      </w:pPr>
      <w:r w:rsidRPr="23C8883D">
        <w:rPr>
          <w:rFonts w:eastAsia="Arial" w:cs="Arial"/>
        </w:rPr>
        <w:t xml:space="preserve">Exhibit B – Scope of Work (if </w:t>
      </w:r>
      <w:r w:rsidRPr="23C8883D" w:rsidR="6E6E6A0F">
        <w:rPr>
          <w:rFonts w:eastAsia="Arial" w:cs="Arial"/>
        </w:rPr>
        <w:t>scope change is required</w:t>
      </w:r>
      <w:r w:rsidRPr="23C8883D">
        <w:rPr>
          <w:rFonts w:eastAsia="Arial" w:cs="Arial"/>
        </w:rPr>
        <w:t>)</w:t>
      </w:r>
    </w:p>
    <w:p w:rsidR="23C8883D" w:rsidP="00503CF2" w:rsidRDefault="05F73157" w14:paraId="6FE08302" w14:textId="6C572B39">
      <w:r w:rsidRPr="23C8883D">
        <w:rPr>
          <w:rFonts w:eastAsia="Arial" w:cs="Arial"/>
        </w:rPr>
        <w:t xml:space="preserve">Exhibit C </w:t>
      </w:r>
      <w:r w:rsidRPr="23C8883D" w:rsidR="4D5FD9FC">
        <w:rPr>
          <w:rFonts w:eastAsia="Arial" w:cs="Arial"/>
        </w:rPr>
        <w:t>- Updated Project Schedule</w:t>
      </w:r>
      <w:r w:rsidR="003A2CD9">
        <w:t xml:space="preserve"> </w:t>
      </w:r>
    </w:p>
    <w:p w:rsidR="23C8883D" w:rsidP="23C8883D" w:rsidRDefault="23C8883D" w14:paraId="559970B3" w14:textId="086AE12F">
      <w:pPr>
        <w:ind w:right="-360"/>
      </w:pPr>
    </w:p>
    <w:p w:rsidR="23C8883D" w:rsidP="23C8883D" w:rsidRDefault="23C8883D" w14:paraId="4BDF4FC1" w14:textId="1152C26D">
      <w:pPr>
        <w:ind w:right="-360"/>
      </w:pPr>
    </w:p>
    <w:p w:rsidR="00803C08" w:rsidP="23C8883D" w:rsidRDefault="00CF5422" w14:paraId="56E4BCF7" w14:textId="1297120B">
      <w:pPr>
        <w:ind w:right="-360"/>
      </w:pPr>
      <w:r>
        <w:t>Extension requests should be submitted to:</w:t>
      </w:r>
    </w:p>
    <w:p w:rsidR="00CF5422" w:rsidP="23C8883D" w:rsidRDefault="00CF5422" w14:paraId="21A2F16A" w14:textId="77777777">
      <w:pPr>
        <w:ind w:right="-360"/>
      </w:pPr>
    </w:p>
    <w:p w:rsidR="00CF5422" w:rsidP="23C8883D" w:rsidRDefault="00CF5422" w14:paraId="36CB4C81" w14:textId="03923264">
      <w:pPr>
        <w:ind w:right="-360"/>
      </w:pPr>
      <w:r>
        <w:t>Michelle Mende</w:t>
      </w:r>
    </w:p>
    <w:p w:rsidR="00CF5422" w:rsidP="23C8883D" w:rsidRDefault="00CF5422" w14:paraId="1A662B54" w14:textId="790A1E13">
      <w:pPr>
        <w:ind w:right="-360"/>
      </w:pPr>
      <w:r>
        <w:t>VEDP</w:t>
      </w:r>
    </w:p>
    <w:p w:rsidR="00CF5422" w:rsidP="23C8883D" w:rsidRDefault="002D7D34" w14:paraId="29630BB3" w14:textId="67569F38">
      <w:pPr>
        <w:ind w:right="-360"/>
      </w:pPr>
      <w:r>
        <w:fldChar w:fldCharType="begin"/>
      </w:r>
      <w:ins w:author="Mende, Michelle" w:date="2025-04-09T12:33:00Z" w16du:dateUtc="2025-04-09T16:33:00Z" w:id="0">
        <w:r>
          <w:instrText>HYPERLINK "mailto:</w:instrText>
        </w:r>
      </w:ins>
      <w:r>
        <w:instrText>mmende@vedp.org</w:instrText>
      </w:r>
      <w:ins w:author="Mende, Michelle" w:date="2025-04-09T12:33:00Z" w16du:dateUtc="2025-04-09T16:33:00Z" w:id="1">
        <w:r>
          <w:instrText>"</w:instrText>
        </w:r>
      </w:ins>
      <w:r>
        <w:fldChar w:fldCharType="separate"/>
      </w:r>
      <w:r w:rsidRPr="00BB2A1C">
        <w:rPr>
          <w:rStyle w:val="Hyperlink"/>
        </w:rPr>
        <w:t>mmende@vedp.org</w:t>
      </w:r>
      <w:r>
        <w:fldChar w:fldCharType="end"/>
      </w:r>
    </w:p>
    <w:p w:rsidR="002D7D34" w:rsidP="23C8883D" w:rsidRDefault="002D7D34" w14:paraId="39DD61A4" w14:textId="77777777">
      <w:pPr>
        <w:ind w:right="-360"/>
      </w:pPr>
    </w:p>
    <w:p w:rsidR="002D7D34" w:rsidP="23C8883D" w:rsidRDefault="002D7D34" w14:paraId="7F200614" w14:textId="77777777">
      <w:pPr>
        <w:ind w:right="-360"/>
      </w:pPr>
    </w:p>
    <w:p w:rsidR="00DF45AE" w:rsidP="23C8883D" w:rsidRDefault="00DF45AE" w14:paraId="6E0428BD" w14:textId="25FB9DF5">
      <w:pPr>
        <w:ind w:right="-360"/>
      </w:pPr>
      <w:r>
        <w:t>Karen Weber</w:t>
      </w:r>
    </w:p>
    <w:p w:rsidR="00DF45AE" w:rsidP="23C8883D" w:rsidRDefault="00DF45AE" w14:paraId="0FEBE64F" w14:textId="77A73DB8">
      <w:pPr>
        <w:ind w:right="-360"/>
      </w:pPr>
      <w:r>
        <w:t>DEQ</w:t>
      </w:r>
    </w:p>
    <w:p w:rsidR="00DF45AE" w:rsidP="23C8883D" w:rsidRDefault="00DF45AE" w14:paraId="68EDCD06" w14:textId="19D4E2A1">
      <w:pPr>
        <w:ind w:right="-360"/>
      </w:pPr>
      <w:hyperlink w:history="1" r:id="rId10">
        <w:r w:rsidRPr="00BB2A1C">
          <w:rPr>
            <w:rStyle w:val="Hyperlink"/>
          </w:rPr>
          <w:t>karen.weber@deq.virginia.gov</w:t>
        </w:r>
      </w:hyperlink>
      <w:r>
        <w:t xml:space="preserve"> </w:t>
      </w:r>
    </w:p>
    <w:sectPr w:rsidR="00DF45AE" w:rsidSect="0073121F">
      <w:headerReference w:type="default" r:id="rId11"/>
      <w:type w:val="continuous"/>
      <w:pgSz w:w="12240" w:h="15840" w:orient="portrait" w:code="1"/>
      <w:pgMar w:top="1008" w:right="720" w:bottom="1008" w:left="720" w:header="432" w:footer="288" w:gutter="0"/>
      <w:paperSrc w:first="15" w:other="15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121F" w:rsidP="00FB0D1C" w:rsidRDefault="0073121F" w14:paraId="68C084F4" w14:textId="77777777">
      <w:r>
        <w:separator/>
      </w:r>
    </w:p>
  </w:endnote>
  <w:endnote w:type="continuationSeparator" w:id="0">
    <w:p w:rsidR="0073121F" w:rsidP="00FB0D1C" w:rsidRDefault="0073121F" w14:paraId="3394AADE" w14:textId="77777777">
      <w:r>
        <w:continuationSeparator/>
      </w:r>
    </w:p>
  </w:endnote>
  <w:endnote w:type="continuationNotice" w:id="1">
    <w:p w:rsidR="0073121F" w:rsidRDefault="0073121F" w14:paraId="681D494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121F" w:rsidP="00FB0D1C" w:rsidRDefault="0073121F" w14:paraId="7C913DF3" w14:textId="77777777">
      <w:r>
        <w:separator/>
      </w:r>
    </w:p>
  </w:footnote>
  <w:footnote w:type="continuationSeparator" w:id="0">
    <w:p w:rsidR="0073121F" w:rsidP="00FB0D1C" w:rsidRDefault="0073121F" w14:paraId="5D6AA139" w14:textId="77777777">
      <w:r>
        <w:continuationSeparator/>
      </w:r>
    </w:p>
  </w:footnote>
  <w:footnote w:type="continuationNotice" w:id="1">
    <w:p w:rsidR="0073121F" w:rsidRDefault="0073121F" w14:paraId="4F6B887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B0D1C" w:rsidRDefault="00FB0D1C" w14:paraId="42257750" w14:textId="45B005C8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752" behindDoc="1" locked="1" layoutInCell="1" allowOverlap="1" wp14:anchorId="0CDAB495" wp14:editId="3D4E7353">
          <wp:simplePos x="0" y="0"/>
          <wp:positionH relativeFrom="column">
            <wp:posOffset>0</wp:posOffset>
          </wp:positionH>
          <wp:positionV relativeFrom="page">
            <wp:posOffset>274320</wp:posOffset>
          </wp:positionV>
          <wp:extent cx="1581785" cy="320040"/>
          <wp:effectExtent l="0" t="0" r="0" b="3810"/>
          <wp:wrapNone/>
          <wp:docPr id="2" name="Picture 2" descr="VEDP" title="Virginia Economic Development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DP_Logo_Primary_2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nde, Michelle">
    <w15:presenceInfo w15:providerId="AD" w15:userId="S::MMende@vedp.org::69949c6b-b6b1-4852-a80f-d7b7c0f683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1C"/>
    <w:rsid w:val="000108E6"/>
    <w:rsid w:val="00084376"/>
    <w:rsid w:val="000E5D00"/>
    <w:rsid w:val="001024BA"/>
    <w:rsid w:val="00144D70"/>
    <w:rsid w:val="00176BF4"/>
    <w:rsid w:val="001A04C7"/>
    <w:rsid w:val="001D1D1F"/>
    <w:rsid w:val="00212DDA"/>
    <w:rsid w:val="002555F3"/>
    <w:rsid w:val="002D7D34"/>
    <w:rsid w:val="002E5917"/>
    <w:rsid w:val="002E6476"/>
    <w:rsid w:val="00336CB1"/>
    <w:rsid w:val="00377300"/>
    <w:rsid w:val="003A2CD9"/>
    <w:rsid w:val="003B208B"/>
    <w:rsid w:val="003F6F95"/>
    <w:rsid w:val="00444B56"/>
    <w:rsid w:val="004817A1"/>
    <w:rsid w:val="00493F90"/>
    <w:rsid w:val="005010BF"/>
    <w:rsid w:val="005016DA"/>
    <w:rsid w:val="00503CF2"/>
    <w:rsid w:val="00545C39"/>
    <w:rsid w:val="00553CCB"/>
    <w:rsid w:val="00567378"/>
    <w:rsid w:val="0057278A"/>
    <w:rsid w:val="00582DE0"/>
    <w:rsid w:val="005C469B"/>
    <w:rsid w:val="00612184"/>
    <w:rsid w:val="006255A0"/>
    <w:rsid w:val="00632205"/>
    <w:rsid w:val="006376F4"/>
    <w:rsid w:val="00645490"/>
    <w:rsid w:val="00671356"/>
    <w:rsid w:val="00694906"/>
    <w:rsid w:val="006A7314"/>
    <w:rsid w:val="006C7C5F"/>
    <w:rsid w:val="006D2CD2"/>
    <w:rsid w:val="006E7124"/>
    <w:rsid w:val="007163BB"/>
    <w:rsid w:val="00721065"/>
    <w:rsid w:val="0073121F"/>
    <w:rsid w:val="007348E9"/>
    <w:rsid w:val="00787460"/>
    <w:rsid w:val="007E3A61"/>
    <w:rsid w:val="00802E4B"/>
    <w:rsid w:val="00803C08"/>
    <w:rsid w:val="00841612"/>
    <w:rsid w:val="0085094F"/>
    <w:rsid w:val="0089393F"/>
    <w:rsid w:val="008A7CBB"/>
    <w:rsid w:val="008C2807"/>
    <w:rsid w:val="008C6848"/>
    <w:rsid w:val="008D5A56"/>
    <w:rsid w:val="009579A9"/>
    <w:rsid w:val="00971AD1"/>
    <w:rsid w:val="009C0415"/>
    <w:rsid w:val="00A50D97"/>
    <w:rsid w:val="00AB71EC"/>
    <w:rsid w:val="00AC3820"/>
    <w:rsid w:val="00B353AC"/>
    <w:rsid w:val="00B71B69"/>
    <w:rsid w:val="00B80A5F"/>
    <w:rsid w:val="00B930DC"/>
    <w:rsid w:val="00C260DB"/>
    <w:rsid w:val="00CA0297"/>
    <w:rsid w:val="00CD0E33"/>
    <w:rsid w:val="00CD6E75"/>
    <w:rsid w:val="00CE1FD2"/>
    <w:rsid w:val="00CF5422"/>
    <w:rsid w:val="00D00518"/>
    <w:rsid w:val="00DC4BB9"/>
    <w:rsid w:val="00DE6511"/>
    <w:rsid w:val="00DF45AE"/>
    <w:rsid w:val="00E0177D"/>
    <w:rsid w:val="00E11137"/>
    <w:rsid w:val="00E12354"/>
    <w:rsid w:val="00E22899"/>
    <w:rsid w:val="00E430BA"/>
    <w:rsid w:val="00E752FB"/>
    <w:rsid w:val="00E916CF"/>
    <w:rsid w:val="00EC1AB8"/>
    <w:rsid w:val="00F0218B"/>
    <w:rsid w:val="00F259C6"/>
    <w:rsid w:val="00F66542"/>
    <w:rsid w:val="00FB0D1C"/>
    <w:rsid w:val="00FC230D"/>
    <w:rsid w:val="00FE2D9E"/>
    <w:rsid w:val="00FE6883"/>
    <w:rsid w:val="00FF6590"/>
    <w:rsid w:val="0221BE7A"/>
    <w:rsid w:val="0418C906"/>
    <w:rsid w:val="04C6EC6D"/>
    <w:rsid w:val="05F73157"/>
    <w:rsid w:val="08FE3B45"/>
    <w:rsid w:val="0DA00551"/>
    <w:rsid w:val="0ED15D8D"/>
    <w:rsid w:val="0F9AB873"/>
    <w:rsid w:val="10587174"/>
    <w:rsid w:val="10F187B4"/>
    <w:rsid w:val="11F5627E"/>
    <w:rsid w:val="130705B2"/>
    <w:rsid w:val="1417C2B8"/>
    <w:rsid w:val="14A6795D"/>
    <w:rsid w:val="14B122D2"/>
    <w:rsid w:val="17C53947"/>
    <w:rsid w:val="19462A5A"/>
    <w:rsid w:val="1C3501C1"/>
    <w:rsid w:val="1C746255"/>
    <w:rsid w:val="1D0F7211"/>
    <w:rsid w:val="23AEF195"/>
    <w:rsid w:val="23C8883D"/>
    <w:rsid w:val="27438037"/>
    <w:rsid w:val="28AD99AA"/>
    <w:rsid w:val="29495E30"/>
    <w:rsid w:val="2B93C879"/>
    <w:rsid w:val="2F210BE8"/>
    <w:rsid w:val="30ACA696"/>
    <w:rsid w:val="331BC0BE"/>
    <w:rsid w:val="332907C6"/>
    <w:rsid w:val="35D42F81"/>
    <w:rsid w:val="390497C9"/>
    <w:rsid w:val="3F1D9FE0"/>
    <w:rsid w:val="4265AB6A"/>
    <w:rsid w:val="4B082263"/>
    <w:rsid w:val="4B29BCE7"/>
    <w:rsid w:val="4D5FD9FC"/>
    <w:rsid w:val="4DF4FA88"/>
    <w:rsid w:val="509A7E94"/>
    <w:rsid w:val="55806ED8"/>
    <w:rsid w:val="60CBA7BA"/>
    <w:rsid w:val="69B2C673"/>
    <w:rsid w:val="6E6E6A0F"/>
    <w:rsid w:val="71594345"/>
    <w:rsid w:val="726650BB"/>
    <w:rsid w:val="75A57241"/>
    <w:rsid w:val="779975F0"/>
    <w:rsid w:val="77A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B40FB"/>
  <w15:chartTrackingRefBased/>
  <w15:docId w15:val="{CA604C81-2BE0-48A5-8EE4-3F213A03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0D1C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B0D1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semiHidden/>
    <w:rsid w:val="00FB0D1C"/>
    <w:rPr>
      <w:rFonts w:ascii="Arial" w:hAnsi="Arial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FB0D1C"/>
    <w:pPr>
      <w:tabs>
        <w:tab w:val="right" w:pos="8914"/>
      </w:tabs>
    </w:pPr>
    <w:rPr>
      <w:sz w:val="16"/>
    </w:rPr>
  </w:style>
  <w:style w:type="character" w:styleId="FooterChar" w:customStyle="1">
    <w:name w:val="Footer Char"/>
    <w:basedOn w:val="DefaultParagraphFont"/>
    <w:link w:val="Footer"/>
    <w:semiHidden/>
    <w:rsid w:val="00FB0D1C"/>
    <w:rPr>
      <w:rFonts w:ascii="Arial" w:hAnsi="Arial" w:eastAsia="Times New Roman" w:cs="Times New Roman"/>
      <w:sz w:val="16"/>
      <w:szCs w:val="20"/>
    </w:rPr>
  </w:style>
  <w:style w:type="paragraph" w:styleId="Footer8ptBoldForms" w:customStyle="1">
    <w:name w:val="Footer 8 pt Bold Forms"/>
    <w:basedOn w:val="Footer"/>
    <w:rsid w:val="00FB0D1C"/>
    <w:pPr>
      <w:pBdr>
        <w:top w:val="single" w:color="auto" w:sz="4" w:space="1"/>
        <w:bottom w:val="single" w:color="auto" w:sz="4" w:space="1"/>
      </w:pBdr>
      <w:tabs>
        <w:tab w:val="clear" w:pos="8914"/>
        <w:tab w:val="right" w:pos="10080"/>
      </w:tabs>
    </w:pPr>
    <w:rPr>
      <w:rFonts w:ascii="Times New Roman" w:hAnsi="Times New Roman"/>
      <w:b/>
      <w:spacing w:val="-2"/>
    </w:rPr>
  </w:style>
  <w:style w:type="paragraph" w:styleId="TOAHeading">
    <w:name w:val="toa heading"/>
    <w:basedOn w:val="Normal"/>
    <w:next w:val="Normal"/>
    <w:semiHidden/>
    <w:rsid w:val="00FB0D1C"/>
    <w:pPr>
      <w:tabs>
        <w:tab w:val="right" w:pos="9360"/>
      </w:tabs>
      <w:suppressAutoHyphens/>
    </w:pPr>
    <w:rPr>
      <w:rFonts w:ascii="Courier New" w:hAnsi="Courier New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36CB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7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karen.weber@deq.virginia.gov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91FA03FA27545AC069AFEB62B6C48" ma:contentTypeVersion="23" ma:contentTypeDescription="Create a new document." ma:contentTypeScope="" ma:versionID="5e1950d63de75573d4722aef7b72a23d">
  <xsd:schema xmlns:xsd="http://www.w3.org/2001/XMLSchema" xmlns:xs="http://www.w3.org/2001/XMLSchema" xmlns:p="http://schemas.microsoft.com/office/2006/metadata/properties" xmlns:ns1="http://schemas.microsoft.com/sharepoint/v3" xmlns:ns2="a86debcd-5b6b-4dc3-87cd-0473c3f19d8f" xmlns:ns3="823f5d17-7b62-4b96-b593-43e1313f6b95" targetNamespace="http://schemas.microsoft.com/office/2006/metadata/properties" ma:root="true" ma:fieldsID="0e1cd8ce9e30b8ee1c4b2e8d359d4c01" ns1:_="" ns2:_="" ns3:_="">
    <xsd:import namespace="http://schemas.microsoft.com/sharepoint/v3"/>
    <xsd:import namespace="a86debcd-5b6b-4dc3-87cd-0473c3f19d8f"/>
    <xsd:import namespace="823f5d17-7b62-4b96-b593-43e1313f6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TestGroup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debcd-5b6b-4dc3-87cd-0473c3f19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530d2e-5552-4983-b860-cdec4d796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Group" ma:index="26" nillable="true" ma:displayName="Groups" ma:format="Dropdown" ma:internalName="TestGroup">
      <xsd:simpleType>
        <xsd:restriction base="dms:Choice">
          <xsd:enumeration value="Green Genet"/>
          <xsd:enumeration value="Purple Pangolin"/>
          <xsd:enumeration value="Yellow Yabbys"/>
          <xsd:enumeration value="Unassigned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5d17-7b62-4b96-b593-43e1313f6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a8e0c8-4e10-42bb-b70d-eadb65a21f54}" ma:internalName="TaxCatchAll" ma:showField="CatchAllData" ma:web="823f5d17-7b62-4b96-b593-43e1313f6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86debcd-5b6b-4dc3-87cd-0473c3f19d8f">
      <Terms xmlns="http://schemas.microsoft.com/office/infopath/2007/PartnerControls"/>
    </lcf76f155ced4ddcb4097134ff3c332f>
    <_ip_UnifiedCompliancePolicyProperties xmlns="http://schemas.microsoft.com/sharepoint/v3" xsi:nil="true"/>
    <TaxCatchAll xmlns="823f5d17-7b62-4b96-b593-43e1313f6b95" xsi:nil="true"/>
    <TestGroup xmlns="a86debcd-5b6b-4dc3-87cd-0473c3f19d8f" xsi:nil="true"/>
  </documentManagement>
</p:properties>
</file>

<file path=customXml/itemProps1.xml><?xml version="1.0" encoding="utf-8"?>
<ds:datastoreItem xmlns:ds="http://schemas.openxmlformats.org/officeDocument/2006/customXml" ds:itemID="{048AE7A2-37DA-41A4-A38C-03E4ED967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864F7-372D-4651-9285-A26774A63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6debcd-5b6b-4dc3-87cd-0473c3f19d8f"/>
    <ds:schemaRef ds:uri="823f5d17-7b62-4b96-b593-43e1313f6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94126-0687-4802-8FF4-515311F4A6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6debcd-5b6b-4dc3-87cd-0473c3f19d8f"/>
    <ds:schemaRef ds:uri="823f5d17-7b62-4b96-b593-43e1313f6b95"/>
  </ds:schemaRefs>
</ds:datastoreItem>
</file>

<file path=docMetadata/LabelInfo.xml><?xml version="1.0" encoding="utf-8"?>
<clbl:labelList xmlns:clbl="http://schemas.microsoft.com/office/2020/mipLabelMetadata">
  <clbl:label id="{8a0e7531-20dc-49a7-b88e-b68840ca4168}" enabled="0" method="" siteId="{8a0e7531-20dc-49a7-b88e-b68840ca416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Patterson, Abigail</dc:creator>
  <keywords/>
  <dc:description/>
  <lastModifiedBy>karen.weber@deq.virginia.gov</lastModifiedBy>
  <revision>4</revision>
  <dcterms:created xsi:type="dcterms:W3CDTF">2025-04-09T16:40:00.0000000Z</dcterms:created>
  <dcterms:modified xsi:type="dcterms:W3CDTF">2025-06-23T11:56:42.9695135Z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0x010100E9891FA03FA27545AC069AFEB62B6C48</vt:lpwstr>
  </property>
  <property fmtid="{D5CDD505-2E9C-101B-9397-08002B2CF9AE}" pid="3" name="MediaServiceImageTags">
    <vt:lpwstr/>
  </property>
</Properties>
</file>